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F5" w:rsidRPr="00A85ECF" w:rsidRDefault="004F4DF5" w:rsidP="00A85ECF">
      <w:pPr>
        <w:widowControl/>
        <w:spacing w:line="360" w:lineRule="auto"/>
        <w:ind w:firstLineChars="100" w:firstLine="320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A85ECF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附件2</w:t>
      </w:r>
    </w:p>
    <w:p w:rsidR="00A85ECF" w:rsidRDefault="00A85ECF" w:rsidP="0085576C">
      <w:pPr>
        <w:widowControl/>
        <w:spacing w:line="360" w:lineRule="auto"/>
        <w:ind w:firstLineChars="400" w:firstLine="1285"/>
        <w:jc w:val="left"/>
        <w:rPr>
          <w:rFonts w:ascii="仿宋_GB2312" w:eastAsia="仿宋_GB2312" w:hAnsi="宋体" w:cs="宋体"/>
          <w:b/>
          <w:color w:val="444444"/>
          <w:kern w:val="0"/>
          <w:sz w:val="32"/>
          <w:szCs w:val="32"/>
        </w:rPr>
      </w:pPr>
    </w:p>
    <w:p w:rsidR="004F4DF5" w:rsidRPr="00E1267C" w:rsidRDefault="004F4DF5" w:rsidP="0085576C">
      <w:pPr>
        <w:widowControl/>
        <w:spacing w:line="360" w:lineRule="auto"/>
        <w:ind w:firstLineChars="400" w:firstLine="1285"/>
        <w:jc w:val="left"/>
        <w:rPr>
          <w:rFonts w:ascii="仿宋_GB2312" w:eastAsia="仿宋_GB2312" w:hAnsi="宋体" w:cs="宋体"/>
          <w:b/>
          <w:color w:val="444444"/>
          <w:kern w:val="0"/>
          <w:sz w:val="30"/>
          <w:szCs w:val="30"/>
        </w:rPr>
      </w:pPr>
      <w:r w:rsidRPr="00E1267C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学位论文买卖、代写行为自查</w:t>
      </w:r>
      <w:r w:rsidR="0085576C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报告</w:t>
      </w:r>
      <w:r w:rsidRPr="00E1267C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主要内容</w:t>
      </w:r>
    </w:p>
    <w:p w:rsidR="00E6587B" w:rsidRPr="006F7045" w:rsidRDefault="0085576C" w:rsidP="00A85ECF">
      <w:pPr>
        <w:widowControl/>
        <w:spacing w:line="570" w:lineRule="exact"/>
        <w:ind w:firstLineChars="250" w:firstLine="803"/>
        <w:jc w:val="left"/>
        <w:rPr>
          <w:rFonts w:ascii="仿宋_GB2312" w:eastAsia="仿宋_GB2312" w:hAnsi="宋体" w:cs="宋体"/>
          <w:b/>
          <w:color w:val="444444"/>
          <w:kern w:val="0"/>
          <w:sz w:val="32"/>
          <w:szCs w:val="32"/>
        </w:rPr>
      </w:pPr>
      <w:r w:rsidRPr="006F7045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一、</w:t>
      </w:r>
      <w:r w:rsidR="00E6587B" w:rsidRPr="006F7045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自查工作开展情况</w:t>
      </w:r>
    </w:p>
    <w:p w:rsidR="008B0169" w:rsidRDefault="0085576C" w:rsidP="00A85ECF">
      <w:pPr>
        <w:widowControl/>
        <w:spacing w:line="570" w:lineRule="exact"/>
        <w:ind w:firstLineChars="300" w:firstLine="960"/>
        <w:jc w:val="left"/>
        <w:rPr>
          <w:ins w:id="0" w:author="陶波" w:date="2018-09-03T10:40:00Z"/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（一）</w:t>
      </w:r>
      <w:ins w:id="1" w:author="陶波" w:date="2018-09-03T10:40:00Z">
        <w:r w:rsidR="008B0169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专项检查工作领导小组</w:t>
        </w:r>
      </w:ins>
    </w:p>
    <w:p w:rsidR="0085576C" w:rsidRDefault="008B0169" w:rsidP="00A85ECF">
      <w:pPr>
        <w:widowControl/>
        <w:spacing w:line="570" w:lineRule="exact"/>
        <w:ind w:firstLineChars="300" w:firstLine="96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ins w:id="2" w:author="陶波" w:date="2018-09-03T10:40:00Z">
        <w:r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（二）</w:t>
        </w:r>
      </w:ins>
      <w:r w:rsidR="00E6587B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自查方式</w:t>
      </w:r>
    </w:p>
    <w:p w:rsidR="001D4BDF" w:rsidRPr="0085576C" w:rsidRDefault="00FB5A29" w:rsidP="00A85ECF">
      <w:pPr>
        <w:widowControl/>
        <w:spacing w:line="570" w:lineRule="exact"/>
        <w:ind w:firstLineChars="300" w:firstLine="96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（</w:t>
      </w:r>
      <w:ins w:id="3" w:author="陶波" w:date="2018-09-03T10:40:00Z">
        <w:r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三</w:t>
        </w:r>
      </w:ins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）</w:t>
      </w:r>
      <w:del w:id="4" w:author="陶波" w:date="2018-09-03T10:40:00Z">
        <w:r w:rsidR="0085576C" w:rsidDel="008B0169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delText>（二）</w:delText>
        </w:r>
      </w:del>
      <w:r w:rsid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自查内容</w:t>
      </w:r>
    </w:p>
    <w:p w:rsidR="001D4BDF" w:rsidRPr="00BE1BDF" w:rsidRDefault="00527951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组织学习</w:t>
      </w:r>
      <w:r w:rsidR="0053639E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相关文件</w:t>
      </w:r>
      <w:r w:rsid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情况</w:t>
      </w:r>
      <w:r w:rsidR="006F7045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；</w:t>
      </w:r>
      <w:r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宣传学位论文买卖、代写行为危害和典型案例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情况；</w:t>
      </w:r>
      <w:r w:rsidR="001D4BDF"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督促每位导师检查</w:t>
      </w:r>
      <w:ins w:id="5" w:author="陶波" w:date="2018-09-03T10:41:00Z">
        <w:r w:rsidR="008B0169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近三年完成答辩的研究生和本科生</w:t>
        </w:r>
      </w:ins>
      <w:r w:rsidR="001D4BDF"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学位论文</w:t>
      </w:r>
      <w:del w:id="6" w:author="陶波" w:date="2018-09-03T10:41:00Z">
        <w:r w:rsidR="001D4BDF" w:rsidRPr="00BE1BDF" w:rsidDel="008B0169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delText>买卖、代写等作假情况；</w:delText>
        </w:r>
      </w:del>
      <w:ins w:id="7" w:author="陶波" w:date="2018-09-03T10:41:00Z">
        <w:r w:rsidR="008B0169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。</w:t>
        </w:r>
      </w:ins>
      <w:r w:rsidRPr="0085576C">
        <w:rPr>
          <w:rFonts w:ascii="仿宋_GB2312" w:eastAsia="仿宋_GB2312" w:hAnsi="宋体" w:cs="宋体"/>
          <w:color w:val="444444"/>
          <w:kern w:val="0"/>
          <w:sz w:val="32"/>
          <w:szCs w:val="32"/>
        </w:rPr>
        <w:t xml:space="preserve"> </w:t>
      </w:r>
    </w:p>
    <w:p w:rsidR="0085576C" w:rsidRPr="006F7045" w:rsidRDefault="00527951" w:rsidP="00A85ECF">
      <w:pPr>
        <w:widowControl/>
        <w:spacing w:line="570" w:lineRule="exact"/>
        <w:ind w:firstLineChars="250" w:firstLine="803"/>
        <w:jc w:val="left"/>
        <w:rPr>
          <w:rFonts w:ascii="仿宋_GB2312" w:eastAsia="仿宋_GB2312" w:hAnsi="宋体" w:cs="宋体"/>
          <w:b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二、自查</w:t>
      </w:r>
      <w:r w:rsidR="001D4BDF" w:rsidRPr="006F7045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发现的问题、</w:t>
      </w:r>
      <w:r w:rsidR="008E5017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不足、薄弱环节和风险点</w:t>
      </w:r>
    </w:p>
    <w:p w:rsidR="00527951" w:rsidRDefault="0085576C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是否</w:t>
      </w:r>
      <w:r w:rsidR="00527951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发现</w:t>
      </w:r>
      <w:r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学位论文买卖、代写现象</w:t>
      </w:r>
      <w:r w:rsidR="00527951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？</w:t>
      </w:r>
      <w:r w:rsidR="008E5017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如果有，详细说明处理过程及结果；</w:t>
      </w:r>
    </w:p>
    <w:p w:rsidR="00527951" w:rsidRDefault="00527951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自查过程中发现的不足、薄弱环节和风险点，如何减少和控制？</w:t>
      </w:r>
    </w:p>
    <w:p w:rsidR="0085576C" w:rsidRPr="006F7045" w:rsidRDefault="00527951" w:rsidP="00A85ECF">
      <w:pPr>
        <w:widowControl/>
        <w:spacing w:line="570" w:lineRule="exact"/>
        <w:ind w:firstLineChars="250" w:firstLine="803"/>
        <w:jc w:val="left"/>
        <w:rPr>
          <w:rFonts w:ascii="仿宋_GB2312" w:eastAsia="仿宋_GB2312" w:hAnsi="宋体" w:cs="宋体"/>
          <w:b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三、</w:t>
      </w:r>
      <w:r w:rsidR="001D4BDF" w:rsidRPr="006F7045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在实施学生学术道德、学术规范教育方面采取了哪些措施、有何经验</w:t>
      </w:r>
      <w:del w:id="8" w:author="陶波" w:date="2018-09-03T11:51:00Z">
        <w:r w:rsidR="001D4BDF" w:rsidRPr="006F7045" w:rsidDel="00D06E90">
          <w:rPr>
            <w:rFonts w:ascii="仿宋_GB2312" w:eastAsia="仿宋_GB2312" w:hAnsi="宋体" w:cs="宋体" w:hint="eastAsia"/>
            <w:b/>
            <w:color w:val="444444"/>
            <w:kern w:val="0"/>
            <w:sz w:val="32"/>
            <w:szCs w:val="32"/>
          </w:rPr>
          <w:delText>。</w:delText>
        </w:r>
      </w:del>
    </w:p>
    <w:p w:rsidR="001D4BDF" w:rsidRPr="0085576C" w:rsidRDefault="006F7045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1.</w:t>
      </w:r>
      <w:r w:rsidR="0085576C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防范学位论文买卖、代写行为的举措、经验和制度建设情况；</w:t>
      </w:r>
    </w:p>
    <w:p w:rsidR="001D4BDF" w:rsidRDefault="006F7045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2.</w:t>
      </w:r>
      <w:r w:rsidR="001D4BDF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在</w:t>
      </w:r>
      <w:r w:rsidR="008E5017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加强</w:t>
      </w:r>
      <w:r w:rsidR="001D4BDF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师德师风建设，强化导师学术规范指导方面采取了哪些措施</w:t>
      </w:r>
      <w:r w:rsidR="00527951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？</w:t>
      </w:r>
      <w:r w:rsidR="001D4BDF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有何经验</w:t>
      </w:r>
      <w:r w:rsidR="00527951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？</w:t>
      </w:r>
    </w:p>
    <w:p w:rsidR="006F7045" w:rsidRPr="0085576C" w:rsidRDefault="006F7045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3</w:t>
      </w:r>
      <w:r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.如何利用信息技术手段等措施加强对学位论文原创性审查，有何经验</w:t>
      </w:r>
      <w:r w:rsidR="00527951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？</w:t>
      </w:r>
    </w:p>
    <w:p w:rsidR="006F7045" w:rsidRDefault="00527951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4</w:t>
      </w:r>
      <w:r w:rsidR="006F7045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. 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如何</w:t>
      </w:r>
      <w:r w:rsidR="006F7045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建设常态</w:t>
      </w:r>
      <w:proofErr w:type="gramStart"/>
      <w:r w:rsidR="006F7045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化查处</w:t>
      </w:r>
      <w:proofErr w:type="gramEnd"/>
      <w:r w:rsidR="006F7045" w:rsidRPr="0085576C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机制，规范查处程序，及时摸排发现论文买卖、代写信息和行为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？</w:t>
      </w:r>
    </w:p>
    <w:p w:rsidR="006F7045" w:rsidRPr="0085576C" w:rsidRDefault="00527951" w:rsidP="00A85ECF">
      <w:pPr>
        <w:widowControl/>
        <w:spacing w:line="570" w:lineRule="exact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5</w:t>
      </w:r>
      <w:r w:rsidR="006F7045"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.除了学校的相关制度外，</w:t>
      </w:r>
      <w:r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请提供</w:t>
      </w:r>
      <w:r w:rsidR="006F7045" w:rsidRPr="00BE1BDF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本单位防范学生学位论文作假行为的制度目录清单；</w:t>
      </w:r>
    </w:p>
    <w:p w:rsidR="004F4DF5" w:rsidRPr="006F7045" w:rsidRDefault="0085576C" w:rsidP="00A85ECF">
      <w:pPr>
        <w:widowControl/>
        <w:spacing w:line="570" w:lineRule="exact"/>
        <w:ind w:firstLineChars="250" w:firstLine="803"/>
        <w:jc w:val="left"/>
        <w:rPr>
          <w:rFonts w:ascii="仿宋_GB2312" w:eastAsia="仿宋_GB2312" w:hAnsi="宋体" w:cs="宋体"/>
          <w:b/>
          <w:color w:val="444444"/>
          <w:kern w:val="0"/>
          <w:sz w:val="32"/>
          <w:szCs w:val="32"/>
        </w:rPr>
      </w:pPr>
      <w:r w:rsidRPr="006F7045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四、</w:t>
      </w:r>
      <w:r w:rsidR="00E6587B" w:rsidRPr="006F7045">
        <w:rPr>
          <w:rFonts w:ascii="仿宋_GB2312" w:eastAsia="仿宋_GB2312" w:hAnsi="宋体" w:cs="宋体" w:hint="eastAsia"/>
          <w:b/>
          <w:color w:val="444444"/>
          <w:kern w:val="0"/>
          <w:sz w:val="32"/>
          <w:szCs w:val="32"/>
        </w:rPr>
        <w:t>防范学位论文买卖、代写行为的下一步工作思路等</w:t>
      </w:r>
    </w:p>
    <w:p w:rsidR="001D4BDF" w:rsidRPr="0085576C" w:rsidRDefault="001D4BDF" w:rsidP="0085576C">
      <w:pPr>
        <w:widowControl/>
        <w:spacing w:line="360" w:lineRule="auto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BE1BDF" w:rsidRPr="0085576C" w:rsidRDefault="00BE1BDF" w:rsidP="0085576C">
      <w:pPr>
        <w:widowControl/>
        <w:spacing w:line="360" w:lineRule="auto"/>
        <w:ind w:firstLineChars="250" w:firstLine="80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sectPr w:rsidR="00BE1BDF" w:rsidRPr="0085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BF" w:rsidRDefault="00D816BF" w:rsidP="00BE1BDF">
      <w:r>
        <w:separator/>
      </w:r>
    </w:p>
  </w:endnote>
  <w:endnote w:type="continuationSeparator" w:id="0">
    <w:p w:rsidR="00D816BF" w:rsidRDefault="00D816BF" w:rsidP="00BE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BF" w:rsidRDefault="00D816BF" w:rsidP="00BE1BDF">
      <w:r>
        <w:separator/>
      </w:r>
    </w:p>
  </w:footnote>
  <w:footnote w:type="continuationSeparator" w:id="0">
    <w:p w:rsidR="00D816BF" w:rsidRDefault="00D816BF" w:rsidP="00BE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AB4"/>
    <w:multiLevelType w:val="hybridMultilevel"/>
    <w:tmpl w:val="58307BAC"/>
    <w:lvl w:ilvl="0" w:tplc="0BBA21D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6ABB57E8"/>
    <w:multiLevelType w:val="hybridMultilevel"/>
    <w:tmpl w:val="7B08870C"/>
    <w:lvl w:ilvl="0" w:tplc="B8D2F3E0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F5"/>
    <w:rsid w:val="00084EBA"/>
    <w:rsid w:val="000C5D81"/>
    <w:rsid w:val="001D4BDF"/>
    <w:rsid w:val="001E722D"/>
    <w:rsid w:val="00273146"/>
    <w:rsid w:val="00476D77"/>
    <w:rsid w:val="004C12D5"/>
    <w:rsid w:val="004F4DF5"/>
    <w:rsid w:val="00527951"/>
    <w:rsid w:val="0053639E"/>
    <w:rsid w:val="005536F2"/>
    <w:rsid w:val="00582D4F"/>
    <w:rsid w:val="005949AF"/>
    <w:rsid w:val="006F7045"/>
    <w:rsid w:val="007564BA"/>
    <w:rsid w:val="0085576C"/>
    <w:rsid w:val="008B0169"/>
    <w:rsid w:val="008E5017"/>
    <w:rsid w:val="009D1BEB"/>
    <w:rsid w:val="00A85ECF"/>
    <w:rsid w:val="00BE1BDF"/>
    <w:rsid w:val="00BF151F"/>
    <w:rsid w:val="00CA6A76"/>
    <w:rsid w:val="00D06E90"/>
    <w:rsid w:val="00D816BF"/>
    <w:rsid w:val="00DB2A81"/>
    <w:rsid w:val="00E45A17"/>
    <w:rsid w:val="00E47729"/>
    <w:rsid w:val="00E6587B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B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1B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1BDF"/>
    <w:rPr>
      <w:b/>
      <w:bCs/>
    </w:rPr>
  </w:style>
  <w:style w:type="paragraph" w:styleId="a7">
    <w:name w:val="List Paragraph"/>
    <w:basedOn w:val="a"/>
    <w:uiPriority w:val="34"/>
    <w:qFormat/>
    <w:rsid w:val="00E658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B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1B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1BDF"/>
    <w:rPr>
      <w:b/>
      <w:bCs/>
    </w:rPr>
  </w:style>
  <w:style w:type="paragraph" w:styleId="a7">
    <w:name w:val="List Paragraph"/>
    <w:basedOn w:val="a"/>
    <w:uiPriority w:val="34"/>
    <w:qFormat/>
    <w:rsid w:val="00E658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84">
          <w:marLeft w:val="0"/>
          <w:marRight w:val="0"/>
          <w:marTop w:val="100"/>
          <w:marBottom w:val="10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96868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8" w:color="E2E2E2"/>
                      </w:divBdr>
                      <w:divsChild>
                        <w:div w:id="551961414">
                          <w:marLeft w:val="120"/>
                          <w:marRight w:val="12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5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436</Characters>
  <Application>Microsoft Office Word</Application>
  <DocSecurity>0</DocSecurity>
  <Lines>30</Lines>
  <Paragraphs>17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陶波</cp:lastModifiedBy>
  <cp:revision>1</cp:revision>
  <dcterms:created xsi:type="dcterms:W3CDTF">2018-09-03T03:51:00Z</dcterms:created>
  <dcterms:modified xsi:type="dcterms:W3CDTF">2018-09-03T03:51:00Z</dcterms:modified>
</cp:coreProperties>
</file>